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776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53F8461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30C66743" w14:textId="634704F2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</w:t>
      </w:r>
      <w:r w:rsidRPr="00DE62F7">
        <w:rPr>
          <w:rFonts w:ascii="Open Sans" w:hAnsi="Open Sans" w:cs="Open Sans"/>
          <w:b/>
        </w:rPr>
        <w:t>dnia</w:t>
      </w:r>
      <w:r w:rsidR="00A23F58" w:rsidRPr="00DE62F7">
        <w:rPr>
          <w:rFonts w:ascii="Open Sans" w:hAnsi="Open Sans" w:cs="Open Sans"/>
          <w:b/>
        </w:rPr>
        <w:t xml:space="preserve"> </w:t>
      </w:r>
      <w:r w:rsidR="00825D65">
        <w:rPr>
          <w:rFonts w:ascii="Open Sans" w:hAnsi="Open Sans" w:cs="Open Sans"/>
          <w:b/>
        </w:rPr>
        <w:t xml:space="preserve">20 </w:t>
      </w:r>
      <w:r w:rsidR="0054789B">
        <w:rPr>
          <w:rFonts w:ascii="Open Sans" w:hAnsi="Open Sans" w:cs="Open Sans"/>
          <w:b/>
        </w:rPr>
        <w:t>grudnia</w:t>
      </w:r>
      <w:r w:rsidR="006B3FD9" w:rsidRPr="006B3FD9">
        <w:rPr>
          <w:rFonts w:ascii="Open Sans" w:hAnsi="Open Sans" w:cs="Open Sans"/>
          <w:b/>
        </w:rPr>
        <w:t xml:space="preserve"> </w:t>
      </w:r>
      <w:r w:rsidR="004F6115" w:rsidRPr="006B3FD9">
        <w:rPr>
          <w:rFonts w:ascii="Open Sans" w:hAnsi="Open Sans" w:cs="Open Sans"/>
          <w:b/>
        </w:rPr>
        <w:t>202</w:t>
      </w:r>
      <w:r w:rsidR="009458D0">
        <w:rPr>
          <w:rFonts w:ascii="Open Sans" w:hAnsi="Open Sans" w:cs="Open Sans"/>
          <w:b/>
        </w:rPr>
        <w:t>2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46745001" w14:textId="3695A17D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E10AD9">
        <w:rPr>
          <w:rFonts w:ascii="Open Sans" w:hAnsi="Open Sans" w:cs="Open Sans"/>
          <w:b/>
        </w:rPr>
        <w:t>WSO</w:t>
      </w:r>
      <w:r w:rsidR="004234CB">
        <w:rPr>
          <w:rFonts w:ascii="Open Sans" w:hAnsi="Open Sans" w:cs="Open Sans"/>
          <w:b/>
        </w:rPr>
        <w:t>.</w:t>
      </w:r>
      <w:r w:rsidR="00E10AD9">
        <w:rPr>
          <w:rFonts w:ascii="Open Sans" w:hAnsi="Open Sans" w:cs="Open Sans"/>
          <w:b/>
        </w:rPr>
        <w:t>6220.</w:t>
      </w:r>
      <w:r w:rsidR="00825D65">
        <w:rPr>
          <w:rFonts w:ascii="Open Sans" w:hAnsi="Open Sans" w:cs="Open Sans"/>
          <w:b/>
        </w:rPr>
        <w:t>23</w:t>
      </w:r>
      <w:r w:rsidR="0054789B">
        <w:rPr>
          <w:rFonts w:ascii="Open Sans" w:hAnsi="Open Sans" w:cs="Open Sans"/>
          <w:b/>
        </w:rPr>
        <w:t>.</w:t>
      </w:r>
      <w:r w:rsidR="00ED49DF">
        <w:rPr>
          <w:rFonts w:ascii="Open Sans" w:hAnsi="Open Sans" w:cs="Open Sans"/>
          <w:b/>
        </w:rPr>
        <w:t>2022</w:t>
      </w:r>
    </w:p>
    <w:p w14:paraId="772E07F5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3BF43ACA" w14:textId="77777777" w:rsidR="00515BF5" w:rsidRPr="006B3FD9" w:rsidRDefault="00515BF5" w:rsidP="004F6115">
      <w:pPr>
        <w:spacing w:line="276" w:lineRule="auto"/>
        <w:rPr>
          <w:rFonts w:ascii="Open Sans" w:hAnsi="Open Sans" w:cs="Open Sans"/>
        </w:rPr>
      </w:pPr>
    </w:p>
    <w:p w14:paraId="4AE58479" w14:textId="77777777" w:rsidR="00825D65" w:rsidRPr="00825D65" w:rsidRDefault="00515BF5" w:rsidP="00825D65">
      <w:pPr>
        <w:ind w:firstLine="709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4558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7B5835" w:rsidRPr="004558B6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166177" w:rsidRPr="004558B6">
        <w:rPr>
          <w:rFonts w:ascii="Open Sans" w:hAnsi="Open Sans" w:cs="Open Sans"/>
          <w:color w:val="000000"/>
          <w:sz w:val="22"/>
          <w:szCs w:val="22"/>
        </w:rPr>
        <w:t>74 ust. 3</w:t>
      </w:r>
      <w:r w:rsidR="009F7E0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ED4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BA0E22">
        <w:rPr>
          <w:rFonts w:ascii="Open Sans" w:hAnsi="Open Sans" w:cs="Open Sans"/>
          <w:color w:val="000000"/>
          <w:sz w:val="22"/>
          <w:szCs w:val="22"/>
        </w:rPr>
        <w:t>2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 poz.</w:t>
      </w:r>
      <w:r w:rsidR="00BA0E22">
        <w:rPr>
          <w:rFonts w:ascii="Open Sans" w:hAnsi="Open Sans" w:cs="Open Sans"/>
          <w:color w:val="000000"/>
          <w:sz w:val="22"/>
          <w:szCs w:val="22"/>
        </w:rPr>
        <w:t xml:space="preserve"> 102</w:t>
      </w:r>
      <w:r w:rsidR="00E16BA1">
        <w:rPr>
          <w:rFonts w:ascii="Open Sans" w:hAnsi="Open Sans" w:cs="Open Sans"/>
          <w:color w:val="000000"/>
          <w:sz w:val="22"/>
          <w:szCs w:val="22"/>
        </w:rPr>
        <w:t>9</w:t>
      </w:r>
      <w:r w:rsidR="00036BDF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B50425" w:rsidRPr="004558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558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54789B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54789B">
        <w:rPr>
          <w:rFonts w:ascii="Open Sans" w:hAnsi="Open Sans" w:cs="Open Sans"/>
          <w:color w:val="000000"/>
          <w:sz w:val="22"/>
          <w:szCs w:val="22"/>
        </w:rPr>
        <w:t>2</w:t>
      </w:r>
      <w:r w:rsidR="0054789B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r. poz</w:t>
      </w:r>
      <w:r w:rsidR="0054789B">
        <w:rPr>
          <w:rFonts w:ascii="Open Sans" w:hAnsi="Open Sans" w:cs="Open Sans"/>
          <w:color w:val="000000"/>
          <w:sz w:val="22"/>
          <w:szCs w:val="22"/>
        </w:rPr>
        <w:t>. 2000</w:t>
      </w:r>
      <w:r w:rsidR="00B0337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</w:t>
      </w:r>
      <w:r w:rsidR="0054789B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zm.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)</w:t>
      </w:r>
      <w:r w:rsidR="00E16BA1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A96980" w:rsidRPr="004558B6">
        <w:rPr>
          <w:rFonts w:ascii="Open Sans" w:hAnsi="Open Sans" w:cs="Open Sans"/>
          <w:sz w:val="22"/>
          <w:szCs w:val="22"/>
        </w:rPr>
        <w:t>po rozpatrzeniu wniosku</w:t>
      </w:r>
      <w:r w:rsidR="00A617BD" w:rsidRPr="004558B6">
        <w:rPr>
          <w:rFonts w:ascii="Open Sans" w:hAnsi="Open Sans" w:cs="Open Sans"/>
          <w:sz w:val="22"/>
          <w:szCs w:val="22"/>
        </w:rPr>
        <w:t xml:space="preserve"> </w:t>
      </w:r>
      <w:bookmarkStart w:id="0" w:name="_Hlk64533290"/>
      <w:r w:rsidR="00E10AD9" w:rsidRPr="00E10AD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------------------- </w:t>
      </w:r>
      <w:r w:rsidR="00E10AD9" w:rsidRPr="004234CB">
        <w:rPr>
          <w:rFonts w:ascii="Open Sans" w:hAnsi="Open Sans" w:cs="Open Sans"/>
          <w:color w:val="000000" w:themeColor="text1"/>
          <w:sz w:val="22"/>
          <w:szCs w:val="22"/>
        </w:rPr>
        <w:t xml:space="preserve">w sprawie wydania decyzji o uwarunkowaniach środowiskowych dla przedsięwzięcia pn. </w:t>
      </w:r>
      <w:bookmarkStart w:id="1" w:name="_Hlk120687224"/>
      <w:r w:rsidR="00825D65" w:rsidRPr="00825D65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„Przetwarzanie odpadów z elementami zbierania oraz rozbudowy zakładu o nową powierzchnię magazynową realizowanego na działce o nr. ewid. 262 położonej w miejscowości Kruśliwiec obręb Sławęcinek, gmina Inowrocław, województwo kujawsko – pomorskie.”</w:t>
      </w:r>
    </w:p>
    <w:bookmarkEnd w:id="0"/>
    <w:bookmarkEnd w:id="1"/>
    <w:p w14:paraId="281B4C67" w14:textId="77777777" w:rsidR="0054789B" w:rsidRDefault="0054789B" w:rsidP="00825D65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224E6570" w14:textId="076504E9" w:rsidR="00130948" w:rsidRDefault="003076BD" w:rsidP="0010475F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z</w:t>
      </w:r>
      <w:r w:rsidR="006B3FD9">
        <w:rPr>
          <w:rFonts w:ascii="Open Sans" w:hAnsi="Open Sans" w:cs="Open Sans"/>
          <w:b/>
          <w:bCs/>
          <w:color w:val="000000"/>
        </w:rPr>
        <w:t>awiadamiam</w:t>
      </w:r>
      <w:r>
        <w:rPr>
          <w:rFonts w:ascii="Open Sans" w:hAnsi="Open Sans" w:cs="Open Sans"/>
          <w:b/>
          <w:bCs/>
          <w:color w:val="000000"/>
        </w:rPr>
        <w:t xml:space="preserve"> strony postępowania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3CA0261B" w14:textId="77777777" w:rsidR="00DB0225" w:rsidRDefault="00DB0225" w:rsidP="00DB0225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3A27433" w14:textId="63D30DE7" w:rsidR="00E10AD9" w:rsidRPr="00825D65" w:rsidRDefault="005772BB" w:rsidP="0054789B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234CB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</w:t>
      </w:r>
      <w:r w:rsidR="00ED49DF">
        <w:rPr>
          <w:rFonts w:ascii="Open Sans" w:hAnsi="Open Sans" w:cs="Open Sans"/>
          <w:sz w:val="22"/>
          <w:szCs w:val="22"/>
        </w:rPr>
        <w:t>.</w:t>
      </w:r>
      <w:r w:rsidR="00825D65" w:rsidRPr="00825D65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 xml:space="preserve"> </w:t>
      </w:r>
      <w:r w:rsidR="00825D65" w:rsidRPr="00825D65">
        <w:rPr>
          <w:rFonts w:ascii="Open Sans" w:hAnsi="Open Sans" w:cs="Open Sans"/>
          <w:b/>
          <w:bCs/>
          <w:sz w:val="22"/>
          <w:szCs w:val="22"/>
        </w:rPr>
        <w:t xml:space="preserve">„Przetwarzanie odpadów z elementami zbierania oraz rozbudowy zakładu </w:t>
      </w:r>
      <w:r w:rsidR="00825D65">
        <w:rPr>
          <w:rFonts w:ascii="Open Sans" w:hAnsi="Open Sans" w:cs="Open Sans"/>
          <w:b/>
          <w:bCs/>
          <w:sz w:val="22"/>
          <w:szCs w:val="22"/>
        </w:rPr>
        <w:br/>
      </w:r>
      <w:r w:rsidR="00825D65" w:rsidRPr="00825D65">
        <w:rPr>
          <w:rFonts w:ascii="Open Sans" w:hAnsi="Open Sans" w:cs="Open Sans"/>
          <w:b/>
          <w:bCs/>
          <w:sz w:val="22"/>
          <w:szCs w:val="22"/>
        </w:rPr>
        <w:t>o nową powierzchnię magazynową realizowanego na działce o nr. ewid. 262 położonej w miejscowości Kruśliwiec obręb Sławęcinek, gmina Inowrocław, województwo kujawsko – pomorskie.”</w:t>
      </w:r>
      <w:r w:rsidR="00825D65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633E3A" w:rsidRPr="000C70EC">
        <w:rPr>
          <w:rFonts w:ascii="Open Sans" w:hAnsi="Open Sans" w:cs="Open Sans"/>
          <w:sz w:val="22"/>
          <w:szCs w:val="22"/>
        </w:rPr>
        <w:t>z</w:t>
      </w:r>
      <w:r w:rsidR="00633E3A" w:rsidRPr="000C70E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37B4A" w:rsidRPr="000C70EC">
        <w:rPr>
          <w:rFonts w:ascii="Open Sans" w:hAnsi="Open Sans" w:cs="Open Sans"/>
          <w:sz w:val="22"/>
          <w:szCs w:val="22"/>
        </w:rPr>
        <w:t>dnia</w:t>
      </w:r>
      <w:r w:rsidR="00036BDF">
        <w:rPr>
          <w:rFonts w:ascii="Open Sans" w:hAnsi="Open Sans" w:cs="Open Sans"/>
          <w:sz w:val="22"/>
          <w:szCs w:val="22"/>
        </w:rPr>
        <w:t xml:space="preserve"> </w:t>
      </w:r>
      <w:r w:rsidR="00825D65">
        <w:rPr>
          <w:rFonts w:ascii="Open Sans" w:hAnsi="Open Sans" w:cs="Open Sans"/>
          <w:sz w:val="22"/>
          <w:szCs w:val="22"/>
        </w:rPr>
        <w:t xml:space="preserve">20 </w:t>
      </w:r>
      <w:r w:rsidR="0054789B">
        <w:rPr>
          <w:rFonts w:ascii="Open Sans" w:hAnsi="Open Sans" w:cs="Open Sans"/>
          <w:sz w:val="22"/>
          <w:szCs w:val="22"/>
        </w:rPr>
        <w:t>grudnia</w:t>
      </w:r>
      <w:r w:rsidR="00537B4A" w:rsidRPr="00413627">
        <w:rPr>
          <w:rFonts w:ascii="Open Sans" w:hAnsi="Open Sans" w:cs="Open Sans"/>
          <w:sz w:val="22"/>
          <w:szCs w:val="22"/>
        </w:rPr>
        <w:t xml:space="preserve"> 2022</w:t>
      </w:r>
      <w:r w:rsidR="00537B4A" w:rsidRPr="00633E3A">
        <w:rPr>
          <w:rFonts w:ascii="Open Sans" w:hAnsi="Open Sans" w:cs="Open Sans"/>
          <w:sz w:val="22"/>
          <w:szCs w:val="22"/>
        </w:rPr>
        <w:t xml:space="preserve"> r. sygn. WSO.6220.</w:t>
      </w:r>
      <w:r w:rsidR="00825D65">
        <w:rPr>
          <w:rFonts w:ascii="Open Sans" w:hAnsi="Open Sans" w:cs="Open Sans"/>
          <w:sz w:val="22"/>
          <w:szCs w:val="22"/>
        </w:rPr>
        <w:t>23</w:t>
      </w:r>
      <w:r w:rsidR="00ED49DF">
        <w:rPr>
          <w:rFonts w:ascii="Open Sans" w:hAnsi="Open Sans" w:cs="Open Sans"/>
          <w:sz w:val="22"/>
          <w:szCs w:val="22"/>
        </w:rPr>
        <w:t>.</w:t>
      </w:r>
      <w:r w:rsidR="00ED49DF" w:rsidRPr="00633E3A">
        <w:rPr>
          <w:rFonts w:ascii="Open Sans" w:hAnsi="Open Sans" w:cs="Open Sans"/>
          <w:sz w:val="22"/>
          <w:szCs w:val="22"/>
        </w:rPr>
        <w:t>202</w:t>
      </w:r>
      <w:r w:rsidR="00ED49DF">
        <w:rPr>
          <w:rFonts w:ascii="Open Sans" w:hAnsi="Open Sans" w:cs="Open Sans"/>
          <w:sz w:val="22"/>
          <w:szCs w:val="22"/>
        </w:rPr>
        <w:t>2</w:t>
      </w:r>
      <w:r w:rsidR="00537B4A" w:rsidRPr="00633E3A">
        <w:rPr>
          <w:rFonts w:ascii="Open Sans" w:hAnsi="Open Sans" w:cs="Open Sans"/>
          <w:sz w:val="22"/>
          <w:szCs w:val="22"/>
        </w:rPr>
        <w:t>.</w:t>
      </w:r>
    </w:p>
    <w:p w14:paraId="35D8175E" w14:textId="77777777" w:rsidR="00E75719" w:rsidRPr="002019ED" w:rsidRDefault="006B3FD9" w:rsidP="002019E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3E0541C6" w14:textId="6EABD916" w:rsidR="00E75719" w:rsidRDefault="00E75719" w:rsidP="00E75719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537B4A">
        <w:rPr>
          <w:rFonts w:ascii="Open Sans" w:hAnsi="Open Sans" w:cs="Open Sans"/>
          <w:color w:val="000000"/>
          <w:sz w:val="22"/>
          <w:szCs w:val="22"/>
        </w:rPr>
        <w:t>.</w:t>
      </w:r>
    </w:p>
    <w:p w14:paraId="3E00D59B" w14:textId="7EB09F38" w:rsidR="00DB0225" w:rsidRDefault="006B3FD9" w:rsidP="005D4701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>Doręczenie niniejszej decyzji uważa się za dokonane po upływie 14 dni od dnia publicznego ogłoszenia.</w:t>
      </w:r>
      <w:r w:rsidR="009B080A" w:rsidRPr="009B080A">
        <w:rPr>
          <w:rFonts w:ascii="Open Sans" w:hAnsi="Open Sans" w:cs="Open Sans"/>
          <w:color w:val="000000"/>
        </w:rPr>
        <w:t xml:space="preserve"> </w:t>
      </w:r>
    </w:p>
    <w:p w14:paraId="61979A28" w14:textId="5E9C40D3" w:rsidR="00DB0225" w:rsidRDefault="00DB0225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103C694B" w14:textId="77777777" w:rsidR="005D4701" w:rsidRDefault="005D4701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20137065" w14:textId="618C07BF" w:rsidR="00DB0225" w:rsidRDefault="00DB0225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7BD48970" w14:textId="34996DA2" w:rsidR="004D139B" w:rsidDel="005951FE" w:rsidRDefault="004D139B" w:rsidP="00DF167A">
      <w:pPr>
        <w:spacing w:line="276" w:lineRule="auto"/>
        <w:ind w:firstLine="708"/>
        <w:jc w:val="both"/>
        <w:rPr>
          <w:del w:id="2" w:author="Gmina Inowrocław" w:date="2022-12-20T09:50:00Z"/>
          <w:rFonts w:ascii="Open Sans" w:hAnsi="Open Sans" w:cs="Open Sans"/>
          <w:b/>
          <w:sz w:val="22"/>
          <w:szCs w:val="22"/>
        </w:rPr>
      </w:pPr>
    </w:p>
    <w:p w14:paraId="04979A33" w14:textId="434FB438" w:rsidR="004D139B" w:rsidRPr="009B080A" w:rsidRDefault="00DA189E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del w:id="3" w:author="Gmina Inowrocław" w:date="2022-12-20T09:50:00Z">
        <w:r w:rsidDel="005951FE">
          <w:rPr>
            <w:rFonts w:ascii="Open Sans" w:hAnsi="Open Sans" w:cs="Open Sans"/>
            <w:b/>
            <w:sz w:val="22"/>
            <w:szCs w:val="22"/>
          </w:rPr>
          <w:delText>BIP Urząd Miasta Inowrocław</w:delText>
        </w:r>
      </w:del>
    </w:p>
    <w:sectPr w:rsidR="004D139B" w:rsidRPr="009B080A" w:rsidSect="001047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23225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mina Inowrocław">
    <w15:presenceInfo w15:providerId="Windows Live" w15:userId="90f3b6650cad50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36BDF"/>
    <w:rsid w:val="00060238"/>
    <w:rsid w:val="000A2830"/>
    <w:rsid w:val="000A559E"/>
    <w:rsid w:val="000B2CEE"/>
    <w:rsid w:val="000C70EC"/>
    <w:rsid w:val="000D0525"/>
    <w:rsid w:val="000D4235"/>
    <w:rsid w:val="000E290C"/>
    <w:rsid w:val="001019D1"/>
    <w:rsid w:val="0010475F"/>
    <w:rsid w:val="00105B66"/>
    <w:rsid w:val="00130948"/>
    <w:rsid w:val="001516DF"/>
    <w:rsid w:val="00166177"/>
    <w:rsid w:val="00197374"/>
    <w:rsid w:val="001B1133"/>
    <w:rsid w:val="001C51D3"/>
    <w:rsid w:val="001D150D"/>
    <w:rsid w:val="001E6DDE"/>
    <w:rsid w:val="0020114C"/>
    <w:rsid w:val="002019ED"/>
    <w:rsid w:val="00241C3A"/>
    <w:rsid w:val="00292809"/>
    <w:rsid w:val="002A2136"/>
    <w:rsid w:val="002F63C4"/>
    <w:rsid w:val="003076BD"/>
    <w:rsid w:val="003E1509"/>
    <w:rsid w:val="003F1F84"/>
    <w:rsid w:val="00402DBB"/>
    <w:rsid w:val="00407C1D"/>
    <w:rsid w:val="00413627"/>
    <w:rsid w:val="004234CB"/>
    <w:rsid w:val="004558B6"/>
    <w:rsid w:val="004C5D3E"/>
    <w:rsid w:val="004D139B"/>
    <w:rsid w:val="004F6115"/>
    <w:rsid w:val="00515BF5"/>
    <w:rsid w:val="00537B4A"/>
    <w:rsid w:val="0054789B"/>
    <w:rsid w:val="00567389"/>
    <w:rsid w:val="0057524D"/>
    <w:rsid w:val="005772BB"/>
    <w:rsid w:val="00590D3A"/>
    <w:rsid w:val="005951FE"/>
    <w:rsid w:val="005D4701"/>
    <w:rsid w:val="005E0FB2"/>
    <w:rsid w:val="005E2F64"/>
    <w:rsid w:val="00602EF2"/>
    <w:rsid w:val="00622E6F"/>
    <w:rsid w:val="00633E3A"/>
    <w:rsid w:val="006463EF"/>
    <w:rsid w:val="00684B19"/>
    <w:rsid w:val="006B3FD9"/>
    <w:rsid w:val="006B63BF"/>
    <w:rsid w:val="00733955"/>
    <w:rsid w:val="00757F9C"/>
    <w:rsid w:val="0077395B"/>
    <w:rsid w:val="00793A2A"/>
    <w:rsid w:val="007B5835"/>
    <w:rsid w:val="007F5E6E"/>
    <w:rsid w:val="00825D65"/>
    <w:rsid w:val="0084350A"/>
    <w:rsid w:val="00891933"/>
    <w:rsid w:val="00896E72"/>
    <w:rsid w:val="009458D0"/>
    <w:rsid w:val="00963490"/>
    <w:rsid w:val="009764B7"/>
    <w:rsid w:val="00984984"/>
    <w:rsid w:val="009B080A"/>
    <w:rsid w:val="009B4368"/>
    <w:rsid w:val="009F7E0A"/>
    <w:rsid w:val="00A055C8"/>
    <w:rsid w:val="00A06547"/>
    <w:rsid w:val="00A11B67"/>
    <w:rsid w:val="00A23F58"/>
    <w:rsid w:val="00A44594"/>
    <w:rsid w:val="00A617BD"/>
    <w:rsid w:val="00A6208A"/>
    <w:rsid w:val="00A72209"/>
    <w:rsid w:val="00A93953"/>
    <w:rsid w:val="00A96980"/>
    <w:rsid w:val="00AF7159"/>
    <w:rsid w:val="00B0337A"/>
    <w:rsid w:val="00B50425"/>
    <w:rsid w:val="00B53EE3"/>
    <w:rsid w:val="00B8115E"/>
    <w:rsid w:val="00BA0E22"/>
    <w:rsid w:val="00C00BB2"/>
    <w:rsid w:val="00C03BC4"/>
    <w:rsid w:val="00C47F01"/>
    <w:rsid w:val="00C92756"/>
    <w:rsid w:val="00CA5547"/>
    <w:rsid w:val="00CB4C03"/>
    <w:rsid w:val="00CC58FC"/>
    <w:rsid w:val="00CC6AD2"/>
    <w:rsid w:val="00CE3BB3"/>
    <w:rsid w:val="00CF3965"/>
    <w:rsid w:val="00D07213"/>
    <w:rsid w:val="00D60C01"/>
    <w:rsid w:val="00D631B2"/>
    <w:rsid w:val="00DA189E"/>
    <w:rsid w:val="00DB0225"/>
    <w:rsid w:val="00DC04A3"/>
    <w:rsid w:val="00DD45D9"/>
    <w:rsid w:val="00DD7146"/>
    <w:rsid w:val="00DE62F7"/>
    <w:rsid w:val="00DE705A"/>
    <w:rsid w:val="00DF167A"/>
    <w:rsid w:val="00E10AD9"/>
    <w:rsid w:val="00E16BA1"/>
    <w:rsid w:val="00E351AD"/>
    <w:rsid w:val="00E73B35"/>
    <w:rsid w:val="00E75719"/>
    <w:rsid w:val="00ED49DF"/>
    <w:rsid w:val="00EF5629"/>
    <w:rsid w:val="00F04F58"/>
    <w:rsid w:val="00F37BEF"/>
    <w:rsid w:val="00F5389B"/>
    <w:rsid w:val="00FB5A9E"/>
    <w:rsid w:val="00FD1AFC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48C"/>
  <w15:docId w15:val="{891840C1-6E2F-4EB0-A94F-54E3F11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8F8-0A82-464D-8CC8-4D4348A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102</cp:revision>
  <cp:lastPrinted>2022-12-20T08:42:00Z</cp:lastPrinted>
  <dcterms:created xsi:type="dcterms:W3CDTF">2019-10-28T10:05:00Z</dcterms:created>
  <dcterms:modified xsi:type="dcterms:W3CDTF">2022-12-20T09:00:00Z</dcterms:modified>
</cp:coreProperties>
</file>